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ACEF7" w14:textId="77777777" w:rsidR="00FA635E" w:rsidRPr="00B90C59" w:rsidRDefault="00FA635E" w:rsidP="00FA635E">
      <w:pPr>
        <w:jc w:val="center"/>
        <w:rPr>
          <w:b/>
          <w:bCs/>
          <w:sz w:val="28"/>
          <w:szCs w:val="28"/>
        </w:rPr>
      </w:pPr>
      <w:r w:rsidRPr="00B90C59">
        <w:rPr>
          <w:b/>
          <w:bCs/>
          <w:sz w:val="28"/>
          <w:szCs w:val="28"/>
        </w:rPr>
        <w:t>Lokman Hekim Üniversitesi</w:t>
      </w:r>
    </w:p>
    <w:p w14:paraId="1E62BB24" w14:textId="77777777" w:rsidR="00FA635E" w:rsidRPr="00B90C59" w:rsidRDefault="00FA635E" w:rsidP="00FA635E">
      <w:pPr>
        <w:jc w:val="center"/>
        <w:rPr>
          <w:b/>
          <w:bCs/>
          <w:sz w:val="28"/>
          <w:szCs w:val="28"/>
        </w:rPr>
      </w:pPr>
      <w:r w:rsidRPr="00B90C59">
        <w:rPr>
          <w:b/>
          <w:bCs/>
          <w:sz w:val="28"/>
          <w:szCs w:val="28"/>
        </w:rPr>
        <w:t>Tıp Fakültesi</w:t>
      </w:r>
    </w:p>
    <w:p w14:paraId="5FD8E9E2" w14:textId="2B6C5EFC" w:rsidR="00FA635E" w:rsidRPr="00B90C59" w:rsidRDefault="00FA635E" w:rsidP="00FA635E">
      <w:pPr>
        <w:jc w:val="center"/>
        <w:rPr>
          <w:b/>
          <w:bCs/>
          <w:sz w:val="28"/>
          <w:szCs w:val="28"/>
        </w:rPr>
      </w:pPr>
      <w:r w:rsidRPr="00B90C59">
        <w:rPr>
          <w:b/>
          <w:bCs/>
          <w:sz w:val="28"/>
          <w:szCs w:val="28"/>
        </w:rPr>
        <w:t>Kurum Oryantasyon</w:t>
      </w:r>
      <w:r w:rsidR="00A35B61" w:rsidRPr="00B90C59">
        <w:rPr>
          <w:b/>
          <w:bCs/>
          <w:sz w:val="28"/>
          <w:szCs w:val="28"/>
        </w:rPr>
        <w:t xml:space="preserve"> </w:t>
      </w:r>
      <w:r w:rsidRPr="00B90C59">
        <w:rPr>
          <w:b/>
          <w:bCs/>
          <w:sz w:val="28"/>
          <w:szCs w:val="28"/>
        </w:rPr>
        <w:t>Eğitimi</w:t>
      </w:r>
    </w:p>
    <w:p w14:paraId="6D9FDBD8" w14:textId="7784A556" w:rsidR="00A35B61" w:rsidRPr="00B90C59" w:rsidRDefault="00A35B61" w:rsidP="00FA635E">
      <w:pPr>
        <w:jc w:val="center"/>
        <w:rPr>
          <w:b/>
          <w:bCs/>
          <w:sz w:val="28"/>
          <w:szCs w:val="28"/>
        </w:rPr>
      </w:pPr>
    </w:p>
    <w:p w14:paraId="63539E17" w14:textId="77777777" w:rsidR="00FA635E" w:rsidRPr="00B90C59" w:rsidRDefault="00FA635E" w:rsidP="00FA635E">
      <w:pPr>
        <w:jc w:val="center"/>
        <w:rPr>
          <w:b/>
          <w:bCs/>
          <w:sz w:val="28"/>
          <w:szCs w:val="28"/>
        </w:rPr>
      </w:pPr>
    </w:p>
    <w:p w14:paraId="28C1D8D8" w14:textId="7236B9F4" w:rsidR="00A35B61" w:rsidRPr="00B90C59" w:rsidRDefault="00A35B61" w:rsidP="00A35B61">
      <w:pPr>
        <w:rPr>
          <w:b/>
          <w:bCs/>
          <w:sz w:val="28"/>
          <w:szCs w:val="28"/>
        </w:rPr>
      </w:pPr>
      <w:r w:rsidRPr="00B90C59">
        <w:rPr>
          <w:b/>
          <w:bCs/>
          <w:sz w:val="28"/>
          <w:szCs w:val="28"/>
        </w:rPr>
        <w:t xml:space="preserve">Tarih </w:t>
      </w:r>
      <w:r w:rsidRPr="00B90C59">
        <w:rPr>
          <w:b/>
          <w:bCs/>
          <w:sz w:val="28"/>
          <w:szCs w:val="28"/>
        </w:rPr>
        <w:tab/>
      </w:r>
      <w:r w:rsidR="0025257D" w:rsidRPr="00B90C59">
        <w:rPr>
          <w:b/>
          <w:bCs/>
          <w:sz w:val="28"/>
          <w:szCs w:val="28"/>
        </w:rPr>
        <w:t xml:space="preserve">: </w:t>
      </w:r>
    </w:p>
    <w:p w14:paraId="679B1237" w14:textId="42D0F7E7" w:rsidR="00FA635E" w:rsidRPr="00B90C59" w:rsidRDefault="00A35B61" w:rsidP="00A35B61">
      <w:pPr>
        <w:rPr>
          <w:b/>
          <w:bCs/>
          <w:sz w:val="28"/>
          <w:szCs w:val="28"/>
        </w:rPr>
      </w:pPr>
      <w:r w:rsidRPr="00B90C59">
        <w:rPr>
          <w:b/>
          <w:bCs/>
          <w:sz w:val="28"/>
          <w:szCs w:val="28"/>
        </w:rPr>
        <w:t>Yer</w:t>
      </w:r>
      <w:r w:rsidRPr="00B90C59">
        <w:rPr>
          <w:b/>
          <w:bCs/>
          <w:sz w:val="28"/>
          <w:szCs w:val="28"/>
        </w:rPr>
        <w:tab/>
      </w:r>
      <w:r w:rsidRPr="00B90C59">
        <w:rPr>
          <w:b/>
          <w:bCs/>
          <w:sz w:val="28"/>
          <w:szCs w:val="28"/>
        </w:rPr>
        <w:tab/>
      </w:r>
      <w:r w:rsidR="0025257D" w:rsidRPr="00B90C59">
        <w:rPr>
          <w:b/>
          <w:bCs/>
          <w:sz w:val="28"/>
          <w:szCs w:val="28"/>
        </w:rPr>
        <w:t xml:space="preserve">: </w:t>
      </w:r>
      <w:r w:rsidRPr="00B90C59">
        <w:rPr>
          <w:b/>
          <w:bCs/>
          <w:sz w:val="28"/>
          <w:szCs w:val="28"/>
        </w:rPr>
        <w:t xml:space="preserve">Sincan Ankara Hastanesi </w:t>
      </w:r>
    </w:p>
    <w:p w14:paraId="2FA8952F" w14:textId="0D28A686" w:rsidR="00A35B61" w:rsidRPr="00B90C59" w:rsidRDefault="0025257D" w:rsidP="00FA635E">
      <w:pPr>
        <w:ind w:left="708" w:firstLine="708"/>
        <w:rPr>
          <w:b/>
          <w:bCs/>
          <w:sz w:val="28"/>
          <w:szCs w:val="28"/>
        </w:rPr>
      </w:pPr>
      <w:r w:rsidRPr="00B90C59">
        <w:rPr>
          <w:b/>
          <w:bCs/>
          <w:sz w:val="28"/>
          <w:szCs w:val="28"/>
        </w:rPr>
        <w:t xml:space="preserve">  </w:t>
      </w:r>
      <w:r w:rsidR="00FA635E" w:rsidRPr="00B90C59">
        <w:rPr>
          <w:b/>
          <w:bCs/>
          <w:sz w:val="28"/>
          <w:szCs w:val="28"/>
        </w:rPr>
        <w:t>5. Kat Dr. Edip Temiz Toplantı Salonu</w:t>
      </w:r>
    </w:p>
    <w:p w14:paraId="7170072F" w14:textId="77777777" w:rsidR="00A35B61" w:rsidRPr="00B90C59" w:rsidRDefault="00A35B61" w:rsidP="00A35B61">
      <w:pPr>
        <w:spacing w:after="160" w:line="259" w:lineRule="auto"/>
      </w:pPr>
    </w:p>
    <w:tbl>
      <w:tblPr>
        <w:tblStyle w:val="TabloKlavuzu"/>
        <w:tblW w:w="5081" w:type="pct"/>
        <w:tblLook w:val="04A0" w:firstRow="1" w:lastRow="0" w:firstColumn="1" w:lastColumn="0" w:noHBand="0" w:noVBand="1"/>
      </w:tblPr>
      <w:tblGrid>
        <w:gridCol w:w="1727"/>
        <w:gridCol w:w="4647"/>
        <w:gridCol w:w="2835"/>
      </w:tblGrid>
      <w:tr w:rsidR="00A35B61" w:rsidRPr="00B90C59" w14:paraId="21EE5C91" w14:textId="77777777" w:rsidTr="00CF6A68">
        <w:tc>
          <w:tcPr>
            <w:tcW w:w="3461" w:type="pct"/>
            <w:gridSpan w:val="2"/>
          </w:tcPr>
          <w:p w14:paraId="71D0917A" w14:textId="30E902AB" w:rsidR="00A35B61" w:rsidRPr="00B90C59" w:rsidRDefault="00B90C59" w:rsidP="00D5220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bookmarkStart w:id="0" w:name="_Hlk169422573"/>
            <w:r>
              <w:rPr>
                <w:b/>
                <w:bCs/>
                <w:sz w:val="24"/>
                <w:szCs w:val="24"/>
              </w:rPr>
              <w:t xml:space="preserve">Tarih: </w:t>
            </w:r>
          </w:p>
        </w:tc>
        <w:tc>
          <w:tcPr>
            <w:tcW w:w="1539" w:type="pct"/>
          </w:tcPr>
          <w:p w14:paraId="6969FBD0" w14:textId="77777777" w:rsidR="00A35B61" w:rsidRPr="00B90C59" w:rsidRDefault="00A35B61" w:rsidP="00D52202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A35B61" w:rsidRPr="00B90C59" w14:paraId="74057591" w14:textId="77777777" w:rsidTr="00CF6A68">
        <w:tc>
          <w:tcPr>
            <w:tcW w:w="938" w:type="pct"/>
            <w:shd w:val="clear" w:color="auto" w:fill="92D050"/>
          </w:tcPr>
          <w:p w14:paraId="5061DFC5" w14:textId="77777777" w:rsidR="00A35B61" w:rsidRPr="00B90C59" w:rsidRDefault="00A35B61" w:rsidP="00D522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90C59">
              <w:rPr>
                <w:sz w:val="24"/>
                <w:szCs w:val="24"/>
              </w:rPr>
              <w:t>Saat</w:t>
            </w:r>
          </w:p>
        </w:tc>
        <w:tc>
          <w:tcPr>
            <w:tcW w:w="2523" w:type="pct"/>
            <w:shd w:val="clear" w:color="auto" w:fill="92D050"/>
          </w:tcPr>
          <w:p w14:paraId="55D27224" w14:textId="77777777" w:rsidR="00A35B61" w:rsidRPr="00B90C59" w:rsidRDefault="00A35B61" w:rsidP="00D52202">
            <w:pPr>
              <w:spacing w:line="360" w:lineRule="auto"/>
              <w:rPr>
                <w:sz w:val="24"/>
                <w:szCs w:val="24"/>
              </w:rPr>
            </w:pPr>
            <w:r w:rsidRPr="00B90C59">
              <w:rPr>
                <w:sz w:val="24"/>
                <w:szCs w:val="24"/>
              </w:rPr>
              <w:t xml:space="preserve">Konu </w:t>
            </w:r>
          </w:p>
        </w:tc>
        <w:tc>
          <w:tcPr>
            <w:tcW w:w="1539" w:type="pct"/>
            <w:shd w:val="clear" w:color="auto" w:fill="92D050"/>
          </w:tcPr>
          <w:p w14:paraId="0571A64C" w14:textId="77777777" w:rsidR="00A35B61" w:rsidRPr="00B90C59" w:rsidRDefault="00A35B61" w:rsidP="00D522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90C59">
              <w:rPr>
                <w:sz w:val="24"/>
                <w:szCs w:val="24"/>
              </w:rPr>
              <w:t xml:space="preserve">Eğitimci </w:t>
            </w:r>
          </w:p>
        </w:tc>
      </w:tr>
      <w:tr w:rsidR="00A35B61" w:rsidRPr="00B90C59" w14:paraId="420377FC" w14:textId="77777777" w:rsidTr="00CF6A68">
        <w:tc>
          <w:tcPr>
            <w:tcW w:w="938" w:type="pct"/>
          </w:tcPr>
          <w:p w14:paraId="107C3237" w14:textId="3D87F808" w:rsidR="00DC7CCA" w:rsidRPr="00B90C59" w:rsidRDefault="002E1F9E" w:rsidP="00D522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90C59">
              <w:rPr>
                <w:sz w:val="24"/>
                <w:szCs w:val="24"/>
              </w:rPr>
              <w:t>09:00-09:15</w:t>
            </w:r>
            <w:ins w:id="1" w:author="betul kayhan" w:date="2025-05-13T15:51:00Z">
              <w:r w:rsidR="00DC7CCA" w:rsidRPr="00B90C59">
                <w:rPr>
                  <w:sz w:val="24"/>
                  <w:szCs w:val="24"/>
                </w:rPr>
                <w:t xml:space="preserve"> </w:t>
              </w:r>
            </w:ins>
          </w:p>
        </w:tc>
        <w:tc>
          <w:tcPr>
            <w:tcW w:w="2523" w:type="pct"/>
          </w:tcPr>
          <w:p w14:paraId="079F293F" w14:textId="6B16A308" w:rsidR="00DC7CCA" w:rsidRPr="00B90C59" w:rsidRDefault="00A35B61" w:rsidP="00D52202">
            <w:pPr>
              <w:spacing w:line="360" w:lineRule="auto"/>
              <w:rPr>
                <w:sz w:val="24"/>
                <w:szCs w:val="24"/>
              </w:rPr>
            </w:pPr>
            <w:r w:rsidRPr="00B90C59">
              <w:rPr>
                <w:sz w:val="24"/>
                <w:szCs w:val="24"/>
              </w:rPr>
              <w:t xml:space="preserve">Hastane ile tanışma ve </w:t>
            </w:r>
            <w:r w:rsidR="00F9631B" w:rsidRPr="00B90C59">
              <w:rPr>
                <w:sz w:val="24"/>
                <w:szCs w:val="24"/>
              </w:rPr>
              <w:t>i</w:t>
            </w:r>
            <w:r w:rsidRPr="00B90C59">
              <w:rPr>
                <w:sz w:val="24"/>
                <w:szCs w:val="24"/>
              </w:rPr>
              <w:t>ntörnlük süreci</w:t>
            </w:r>
          </w:p>
        </w:tc>
        <w:tc>
          <w:tcPr>
            <w:tcW w:w="1539" w:type="pct"/>
          </w:tcPr>
          <w:p w14:paraId="4604D245" w14:textId="61682D0B" w:rsidR="00A35B61" w:rsidRPr="00B90C59" w:rsidRDefault="00A35B61" w:rsidP="00D52202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A35B61" w:rsidRPr="00B90C59" w14:paraId="7A1E2EB6" w14:textId="77777777" w:rsidTr="00CF6A68">
        <w:tc>
          <w:tcPr>
            <w:tcW w:w="938" w:type="pct"/>
          </w:tcPr>
          <w:p w14:paraId="1A1ECD00" w14:textId="2B5C77FD" w:rsidR="00A35B61" w:rsidRPr="00B90C59" w:rsidRDefault="002E1F9E" w:rsidP="00D522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90C59">
              <w:rPr>
                <w:sz w:val="24"/>
                <w:szCs w:val="24"/>
              </w:rPr>
              <w:t>09:15-10:00</w:t>
            </w:r>
          </w:p>
        </w:tc>
        <w:tc>
          <w:tcPr>
            <w:tcW w:w="2523" w:type="pct"/>
          </w:tcPr>
          <w:p w14:paraId="2AAB334C" w14:textId="63EFDA37" w:rsidR="00A35B61" w:rsidRPr="00B90C59" w:rsidRDefault="00A35B61" w:rsidP="00D52202">
            <w:pPr>
              <w:spacing w:line="360" w:lineRule="auto"/>
              <w:rPr>
                <w:sz w:val="24"/>
                <w:szCs w:val="24"/>
              </w:rPr>
            </w:pPr>
            <w:r w:rsidRPr="00B90C59">
              <w:rPr>
                <w:sz w:val="24"/>
                <w:szCs w:val="24"/>
              </w:rPr>
              <w:t>İnsan kaynakları uygulamaları/temel haklar</w:t>
            </w:r>
          </w:p>
        </w:tc>
        <w:tc>
          <w:tcPr>
            <w:tcW w:w="1539" w:type="pct"/>
          </w:tcPr>
          <w:p w14:paraId="04DBAA3A" w14:textId="7494F1DC" w:rsidR="00A35B61" w:rsidRPr="00B90C59" w:rsidRDefault="00A35B61" w:rsidP="00D52202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A35B61" w:rsidRPr="00B90C59" w14:paraId="0C69A8A6" w14:textId="77777777" w:rsidTr="00CF6A68">
        <w:trPr>
          <w:trHeight w:val="400"/>
        </w:trPr>
        <w:tc>
          <w:tcPr>
            <w:tcW w:w="938" w:type="pct"/>
          </w:tcPr>
          <w:p w14:paraId="13DC8B62" w14:textId="283449A7" w:rsidR="00A35B61" w:rsidRPr="00B90C59" w:rsidRDefault="002E1F9E" w:rsidP="00D522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90C59">
              <w:rPr>
                <w:sz w:val="24"/>
                <w:szCs w:val="24"/>
              </w:rPr>
              <w:t xml:space="preserve">10:00-11:00 </w:t>
            </w:r>
          </w:p>
        </w:tc>
        <w:tc>
          <w:tcPr>
            <w:tcW w:w="2523" w:type="pct"/>
          </w:tcPr>
          <w:p w14:paraId="0EDBEE5E" w14:textId="67B90116" w:rsidR="00A35B61" w:rsidRPr="00B90C59" w:rsidRDefault="00A35B61" w:rsidP="00D52202">
            <w:pPr>
              <w:spacing w:line="360" w:lineRule="auto"/>
              <w:rPr>
                <w:sz w:val="24"/>
                <w:szCs w:val="24"/>
              </w:rPr>
            </w:pPr>
            <w:r w:rsidRPr="00B90C59">
              <w:rPr>
                <w:sz w:val="24"/>
                <w:szCs w:val="24"/>
              </w:rPr>
              <w:t>Laboratuvar süreci</w:t>
            </w:r>
            <w:r w:rsidR="002E1F9E" w:rsidRPr="00B90C59">
              <w:rPr>
                <w:sz w:val="24"/>
                <w:szCs w:val="24"/>
              </w:rPr>
              <w:t xml:space="preserve"> ve numune güvenliği </w:t>
            </w:r>
          </w:p>
        </w:tc>
        <w:tc>
          <w:tcPr>
            <w:tcW w:w="1539" w:type="pct"/>
          </w:tcPr>
          <w:p w14:paraId="265455BB" w14:textId="110F873A" w:rsidR="00A35B61" w:rsidRPr="00B90C59" w:rsidRDefault="00A35B61" w:rsidP="00D52202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2E1F9E" w:rsidRPr="00B90C59" w14:paraId="01B93918" w14:textId="77777777" w:rsidTr="00CF6A68">
        <w:tc>
          <w:tcPr>
            <w:tcW w:w="938" w:type="pct"/>
            <w:shd w:val="clear" w:color="auto" w:fill="FFFF00"/>
          </w:tcPr>
          <w:p w14:paraId="4FB513C0" w14:textId="02E72018" w:rsidR="002E1F9E" w:rsidRPr="00B90C59" w:rsidRDefault="002E1F9E" w:rsidP="00D522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90C59">
              <w:rPr>
                <w:sz w:val="24"/>
                <w:szCs w:val="24"/>
              </w:rPr>
              <w:t>11:00-11:15</w:t>
            </w:r>
          </w:p>
        </w:tc>
        <w:tc>
          <w:tcPr>
            <w:tcW w:w="2523" w:type="pct"/>
            <w:shd w:val="clear" w:color="auto" w:fill="FFFF00"/>
          </w:tcPr>
          <w:p w14:paraId="70C38623" w14:textId="77777777" w:rsidR="002E1F9E" w:rsidRPr="00B90C59" w:rsidRDefault="002E1F9E" w:rsidP="00D52202">
            <w:pPr>
              <w:spacing w:line="360" w:lineRule="auto"/>
              <w:rPr>
                <w:sz w:val="24"/>
                <w:szCs w:val="24"/>
              </w:rPr>
            </w:pPr>
            <w:r w:rsidRPr="00B90C59">
              <w:rPr>
                <w:sz w:val="24"/>
                <w:szCs w:val="24"/>
              </w:rPr>
              <w:t>Ara</w:t>
            </w:r>
          </w:p>
        </w:tc>
        <w:tc>
          <w:tcPr>
            <w:tcW w:w="1539" w:type="pct"/>
            <w:shd w:val="clear" w:color="auto" w:fill="FFFF00"/>
          </w:tcPr>
          <w:p w14:paraId="17FDE14E" w14:textId="77777777" w:rsidR="002E1F9E" w:rsidRPr="00B90C59" w:rsidRDefault="002E1F9E" w:rsidP="00D52202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A35B61" w:rsidRPr="00B90C59" w14:paraId="04AB7589" w14:textId="77777777" w:rsidTr="00CF6A68">
        <w:tc>
          <w:tcPr>
            <w:tcW w:w="938" w:type="pct"/>
          </w:tcPr>
          <w:p w14:paraId="4C77A73E" w14:textId="35EFCB84" w:rsidR="00A35B61" w:rsidRPr="00B90C59" w:rsidRDefault="002E1F9E" w:rsidP="00D522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90C59">
              <w:rPr>
                <w:sz w:val="24"/>
                <w:szCs w:val="24"/>
              </w:rPr>
              <w:t>11:15-12:15</w:t>
            </w:r>
          </w:p>
        </w:tc>
        <w:tc>
          <w:tcPr>
            <w:tcW w:w="2523" w:type="pct"/>
          </w:tcPr>
          <w:p w14:paraId="2557E58B" w14:textId="343BDDF1" w:rsidR="00A35B61" w:rsidRPr="00B90C59" w:rsidRDefault="002E1F9E" w:rsidP="00D52202">
            <w:pPr>
              <w:spacing w:line="360" w:lineRule="auto"/>
              <w:rPr>
                <w:sz w:val="24"/>
                <w:szCs w:val="24"/>
              </w:rPr>
            </w:pPr>
            <w:r w:rsidRPr="00B90C59">
              <w:rPr>
                <w:sz w:val="24"/>
                <w:szCs w:val="24"/>
              </w:rPr>
              <w:t xml:space="preserve">Acil Tıp Hukuku </w:t>
            </w:r>
          </w:p>
        </w:tc>
        <w:tc>
          <w:tcPr>
            <w:tcW w:w="1539" w:type="pct"/>
          </w:tcPr>
          <w:p w14:paraId="380DCE2D" w14:textId="57F58F2C" w:rsidR="00A35B61" w:rsidRPr="00B90C59" w:rsidRDefault="00A35B61" w:rsidP="00D52202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A35B61" w:rsidRPr="00B90C59" w14:paraId="51310632" w14:textId="77777777" w:rsidTr="00CF6A68">
        <w:tc>
          <w:tcPr>
            <w:tcW w:w="938" w:type="pct"/>
          </w:tcPr>
          <w:p w14:paraId="40C8AC70" w14:textId="1F0025D7" w:rsidR="00A35B61" w:rsidRPr="00B90C59" w:rsidRDefault="002E1F9E" w:rsidP="00D522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90C59">
              <w:rPr>
                <w:sz w:val="24"/>
                <w:szCs w:val="24"/>
              </w:rPr>
              <w:t>12:15-13:15</w:t>
            </w:r>
          </w:p>
        </w:tc>
        <w:tc>
          <w:tcPr>
            <w:tcW w:w="2523" w:type="pct"/>
          </w:tcPr>
          <w:p w14:paraId="7531CBD7" w14:textId="77777777" w:rsidR="00A35B61" w:rsidRPr="00B90C59" w:rsidRDefault="002E1F9E" w:rsidP="00D52202">
            <w:pPr>
              <w:spacing w:line="360" w:lineRule="auto"/>
              <w:rPr>
                <w:sz w:val="24"/>
                <w:szCs w:val="24"/>
              </w:rPr>
            </w:pPr>
            <w:r w:rsidRPr="00B90C59">
              <w:rPr>
                <w:sz w:val="24"/>
                <w:szCs w:val="24"/>
              </w:rPr>
              <w:t xml:space="preserve">Etkili iletişim teknikleri </w:t>
            </w:r>
          </w:p>
          <w:p w14:paraId="6D8C09D8" w14:textId="34780070" w:rsidR="002E1F9E" w:rsidRPr="00B90C59" w:rsidRDefault="002E1F9E" w:rsidP="00D52202">
            <w:pPr>
              <w:spacing w:line="360" w:lineRule="auto"/>
              <w:rPr>
                <w:sz w:val="24"/>
                <w:szCs w:val="24"/>
              </w:rPr>
            </w:pPr>
            <w:r w:rsidRPr="00B90C59">
              <w:rPr>
                <w:sz w:val="24"/>
                <w:szCs w:val="24"/>
              </w:rPr>
              <w:t>Hasta ve hasta yakınları ile iletişim</w:t>
            </w:r>
          </w:p>
        </w:tc>
        <w:tc>
          <w:tcPr>
            <w:tcW w:w="1539" w:type="pct"/>
          </w:tcPr>
          <w:p w14:paraId="30629669" w14:textId="02827251" w:rsidR="00A35B61" w:rsidRPr="00B90C59" w:rsidRDefault="00A35B61" w:rsidP="00D52202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2E1F9E" w:rsidRPr="00B90C59" w14:paraId="59C9BC6F" w14:textId="77777777" w:rsidTr="00CF6A68">
        <w:tc>
          <w:tcPr>
            <w:tcW w:w="938" w:type="pct"/>
            <w:shd w:val="clear" w:color="auto" w:fill="FFFF00"/>
          </w:tcPr>
          <w:p w14:paraId="6D679E58" w14:textId="3C98B9CA" w:rsidR="002E1F9E" w:rsidRPr="00B90C59" w:rsidRDefault="002E1F9E" w:rsidP="00D522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90C59">
              <w:rPr>
                <w:sz w:val="24"/>
                <w:szCs w:val="24"/>
              </w:rPr>
              <w:t>13:15-14:00</w:t>
            </w:r>
          </w:p>
        </w:tc>
        <w:tc>
          <w:tcPr>
            <w:tcW w:w="2523" w:type="pct"/>
            <w:shd w:val="clear" w:color="auto" w:fill="FFFF00"/>
          </w:tcPr>
          <w:p w14:paraId="3B327B59" w14:textId="4C04FE27" w:rsidR="002E1F9E" w:rsidRPr="00B90C59" w:rsidRDefault="002E1F9E" w:rsidP="00D52202">
            <w:pPr>
              <w:spacing w:line="360" w:lineRule="auto"/>
              <w:rPr>
                <w:sz w:val="24"/>
                <w:szCs w:val="24"/>
              </w:rPr>
            </w:pPr>
            <w:r w:rsidRPr="00B90C59">
              <w:rPr>
                <w:sz w:val="24"/>
                <w:szCs w:val="24"/>
              </w:rPr>
              <w:t xml:space="preserve">Ara </w:t>
            </w:r>
          </w:p>
        </w:tc>
        <w:tc>
          <w:tcPr>
            <w:tcW w:w="1539" w:type="pct"/>
            <w:shd w:val="clear" w:color="auto" w:fill="FFFF00"/>
          </w:tcPr>
          <w:p w14:paraId="1AB2D608" w14:textId="77777777" w:rsidR="002E1F9E" w:rsidRPr="00B90C59" w:rsidRDefault="002E1F9E" w:rsidP="00D52202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2E1F9E" w:rsidRPr="00B90C59" w14:paraId="15AB128A" w14:textId="77777777" w:rsidTr="00CF6A68">
        <w:tc>
          <w:tcPr>
            <w:tcW w:w="938" w:type="pct"/>
          </w:tcPr>
          <w:p w14:paraId="4DAE963F" w14:textId="5A59224C" w:rsidR="002E1F9E" w:rsidRPr="00B90C59" w:rsidRDefault="002E1F9E" w:rsidP="00D522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90C59">
              <w:rPr>
                <w:sz w:val="24"/>
                <w:szCs w:val="24"/>
              </w:rPr>
              <w:t>14:00-14:45</w:t>
            </w:r>
          </w:p>
        </w:tc>
        <w:tc>
          <w:tcPr>
            <w:tcW w:w="2523" w:type="pct"/>
          </w:tcPr>
          <w:p w14:paraId="3DC6C222" w14:textId="17E51752" w:rsidR="002E1F9E" w:rsidRPr="00B90C59" w:rsidRDefault="002E1F9E" w:rsidP="00D52202">
            <w:pPr>
              <w:spacing w:line="360" w:lineRule="auto"/>
              <w:rPr>
                <w:sz w:val="24"/>
                <w:szCs w:val="24"/>
              </w:rPr>
            </w:pPr>
            <w:r w:rsidRPr="00B90C59">
              <w:rPr>
                <w:sz w:val="24"/>
                <w:szCs w:val="24"/>
              </w:rPr>
              <w:t xml:space="preserve">Enfeksiyon kontrol önleme programı </w:t>
            </w:r>
          </w:p>
        </w:tc>
        <w:tc>
          <w:tcPr>
            <w:tcW w:w="1539" w:type="pct"/>
          </w:tcPr>
          <w:p w14:paraId="0D1264A0" w14:textId="29B643A5" w:rsidR="002E1F9E" w:rsidRPr="00B90C59" w:rsidRDefault="002E1F9E" w:rsidP="00D52202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2E1F9E" w:rsidRPr="00B90C59" w14:paraId="4BDA3CF9" w14:textId="77777777" w:rsidTr="00CF6A68">
        <w:tc>
          <w:tcPr>
            <w:tcW w:w="938" w:type="pct"/>
          </w:tcPr>
          <w:p w14:paraId="387CE1ED" w14:textId="77C48B05" w:rsidR="002E1F9E" w:rsidRPr="00B90C59" w:rsidRDefault="002E1F9E" w:rsidP="00D522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90C59">
              <w:rPr>
                <w:sz w:val="24"/>
                <w:szCs w:val="24"/>
              </w:rPr>
              <w:t>14:45-15:15</w:t>
            </w:r>
          </w:p>
        </w:tc>
        <w:tc>
          <w:tcPr>
            <w:tcW w:w="2523" w:type="pct"/>
          </w:tcPr>
          <w:p w14:paraId="29F407FB" w14:textId="26A6107F" w:rsidR="002E1F9E" w:rsidRPr="00B90C59" w:rsidRDefault="002E1F9E" w:rsidP="00D52202">
            <w:pPr>
              <w:spacing w:line="360" w:lineRule="auto"/>
              <w:rPr>
                <w:sz w:val="24"/>
                <w:szCs w:val="24"/>
              </w:rPr>
            </w:pPr>
            <w:r w:rsidRPr="00B90C59">
              <w:rPr>
                <w:sz w:val="24"/>
                <w:szCs w:val="24"/>
              </w:rPr>
              <w:t xml:space="preserve">Sağlıkta kalite standartları </w:t>
            </w:r>
          </w:p>
        </w:tc>
        <w:tc>
          <w:tcPr>
            <w:tcW w:w="1539" w:type="pct"/>
          </w:tcPr>
          <w:p w14:paraId="11E2FB95" w14:textId="504DE922" w:rsidR="002E1F9E" w:rsidRPr="00B90C59" w:rsidRDefault="002E1F9E" w:rsidP="00D52202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2E1F9E" w:rsidRPr="00B90C59" w14:paraId="23CBE54C" w14:textId="77777777" w:rsidTr="00CF6A68">
        <w:tc>
          <w:tcPr>
            <w:tcW w:w="938" w:type="pct"/>
            <w:shd w:val="clear" w:color="auto" w:fill="FFFF00"/>
          </w:tcPr>
          <w:p w14:paraId="529A4210" w14:textId="34B80F61" w:rsidR="002E1F9E" w:rsidRPr="00B90C59" w:rsidRDefault="002E1F9E" w:rsidP="00D522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90C59">
              <w:rPr>
                <w:sz w:val="24"/>
                <w:szCs w:val="24"/>
              </w:rPr>
              <w:t>15:15-15:30</w:t>
            </w:r>
          </w:p>
        </w:tc>
        <w:tc>
          <w:tcPr>
            <w:tcW w:w="2523" w:type="pct"/>
            <w:shd w:val="clear" w:color="auto" w:fill="FFFF00"/>
          </w:tcPr>
          <w:p w14:paraId="02E53CE1" w14:textId="60093205" w:rsidR="002E1F9E" w:rsidRPr="00B90C59" w:rsidRDefault="002E1F9E" w:rsidP="00D52202">
            <w:pPr>
              <w:spacing w:line="360" w:lineRule="auto"/>
              <w:rPr>
                <w:sz w:val="24"/>
                <w:szCs w:val="24"/>
              </w:rPr>
            </w:pPr>
            <w:r w:rsidRPr="00B90C59">
              <w:rPr>
                <w:sz w:val="24"/>
                <w:szCs w:val="24"/>
              </w:rPr>
              <w:t>Ara</w:t>
            </w:r>
          </w:p>
        </w:tc>
        <w:tc>
          <w:tcPr>
            <w:tcW w:w="1539" w:type="pct"/>
            <w:shd w:val="clear" w:color="auto" w:fill="FFFF00"/>
          </w:tcPr>
          <w:p w14:paraId="2F5D27C8" w14:textId="77777777" w:rsidR="002E1F9E" w:rsidRPr="00B90C59" w:rsidRDefault="002E1F9E" w:rsidP="00D52202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2E1F9E" w:rsidRPr="00B90C59" w14:paraId="1EF10E94" w14:textId="77777777" w:rsidTr="00CF6A68">
        <w:tc>
          <w:tcPr>
            <w:tcW w:w="938" w:type="pct"/>
          </w:tcPr>
          <w:p w14:paraId="2E3D07D3" w14:textId="4E3B93EC" w:rsidR="002E1F9E" w:rsidRPr="00B90C59" w:rsidRDefault="002E1F9E" w:rsidP="00D522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90C59">
              <w:rPr>
                <w:sz w:val="24"/>
                <w:szCs w:val="24"/>
              </w:rPr>
              <w:t>15:30-16:15</w:t>
            </w:r>
          </w:p>
        </w:tc>
        <w:tc>
          <w:tcPr>
            <w:tcW w:w="2523" w:type="pct"/>
          </w:tcPr>
          <w:p w14:paraId="7661FB79" w14:textId="15E59F9B" w:rsidR="002E1F9E" w:rsidRPr="00B90C59" w:rsidRDefault="002E1F9E" w:rsidP="00D52202">
            <w:pPr>
              <w:spacing w:line="360" w:lineRule="auto"/>
              <w:rPr>
                <w:sz w:val="24"/>
                <w:szCs w:val="24"/>
              </w:rPr>
            </w:pPr>
            <w:r w:rsidRPr="00B90C59">
              <w:rPr>
                <w:sz w:val="24"/>
                <w:szCs w:val="24"/>
              </w:rPr>
              <w:t xml:space="preserve">Bilgi yönetim sistemleri ve </w:t>
            </w:r>
            <w:r w:rsidR="00996115" w:rsidRPr="00B90C59">
              <w:rPr>
                <w:sz w:val="24"/>
                <w:szCs w:val="24"/>
              </w:rPr>
              <w:t>b</w:t>
            </w:r>
            <w:r w:rsidRPr="00B90C59">
              <w:rPr>
                <w:sz w:val="24"/>
                <w:szCs w:val="24"/>
              </w:rPr>
              <w:t xml:space="preserve">ilgi güvenliği </w:t>
            </w:r>
          </w:p>
        </w:tc>
        <w:tc>
          <w:tcPr>
            <w:tcW w:w="1539" w:type="pct"/>
          </w:tcPr>
          <w:p w14:paraId="27F93849" w14:textId="76182F9C" w:rsidR="002E1F9E" w:rsidRPr="00B90C59" w:rsidRDefault="002E1F9E" w:rsidP="00D52202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2E1F9E" w:rsidRPr="00B90C59" w14:paraId="104175CA" w14:textId="77777777" w:rsidTr="00CF6A68">
        <w:tc>
          <w:tcPr>
            <w:tcW w:w="938" w:type="pct"/>
          </w:tcPr>
          <w:p w14:paraId="15D25A89" w14:textId="316A066F" w:rsidR="002E1F9E" w:rsidRPr="00B90C59" w:rsidRDefault="002E1F9E" w:rsidP="00D522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90C59">
              <w:rPr>
                <w:sz w:val="24"/>
                <w:szCs w:val="24"/>
              </w:rPr>
              <w:t>16:15-17:15</w:t>
            </w:r>
          </w:p>
        </w:tc>
        <w:tc>
          <w:tcPr>
            <w:tcW w:w="2523" w:type="pct"/>
          </w:tcPr>
          <w:p w14:paraId="41E7E408" w14:textId="5C5F6C17" w:rsidR="002E1F9E" w:rsidRPr="00B90C59" w:rsidRDefault="002E1F9E" w:rsidP="00D52202">
            <w:pPr>
              <w:spacing w:line="360" w:lineRule="auto"/>
              <w:rPr>
                <w:sz w:val="24"/>
                <w:szCs w:val="24"/>
              </w:rPr>
            </w:pPr>
            <w:r w:rsidRPr="00B90C59">
              <w:rPr>
                <w:sz w:val="24"/>
                <w:szCs w:val="24"/>
              </w:rPr>
              <w:t>Diğer</w:t>
            </w:r>
            <w:r w:rsidR="0023560C" w:rsidRPr="00B90C59">
              <w:rPr>
                <w:sz w:val="24"/>
                <w:szCs w:val="24"/>
              </w:rPr>
              <w:t>:</w:t>
            </w:r>
            <w:r w:rsidRPr="00B90C59">
              <w:rPr>
                <w:sz w:val="24"/>
                <w:szCs w:val="24"/>
              </w:rPr>
              <w:t xml:space="preserve"> Bebek dostu hastane, organ bağışı</w:t>
            </w:r>
          </w:p>
        </w:tc>
        <w:tc>
          <w:tcPr>
            <w:tcW w:w="1539" w:type="pct"/>
          </w:tcPr>
          <w:p w14:paraId="7823CB76" w14:textId="18E77D8B" w:rsidR="002E1F9E" w:rsidRPr="00B90C59" w:rsidRDefault="002E1F9E" w:rsidP="00D52202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2E1F9E" w:rsidRPr="002E1F9E" w14:paraId="7B531EAA" w14:textId="77777777" w:rsidTr="00CF6A68">
        <w:tc>
          <w:tcPr>
            <w:tcW w:w="938" w:type="pct"/>
          </w:tcPr>
          <w:p w14:paraId="10980A24" w14:textId="0E52370C" w:rsidR="002E1F9E" w:rsidRPr="00B90C59" w:rsidRDefault="002E1F9E" w:rsidP="00D522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90C59">
              <w:rPr>
                <w:sz w:val="24"/>
                <w:szCs w:val="24"/>
              </w:rPr>
              <w:t>17:15-17:45</w:t>
            </w:r>
          </w:p>
        </w:tc>
        <w:tc>
          <w:tcPr>
            <w:tcW w:w="2523" w:type="pct"/>
          </w:tcPr>
          <w:p w14:paraId="33C9C292" w14:textId="520D1693" w:rsidR="002E1F9E" w:rsidRPr="00B90C59" w:rsidRDefault="002E1F9E" w:rsidP="00D52202">
            <w:pPr>
              <w:spacing w:line="360" w:lineRule="auto"/>
              <w:rPr>
                <w:sz w:val="24"/>
                <w:szCs w:val="24"/>
              </w:rPr>
            </w:pPr>
            <w:r w:rsidRPr="00B90C59">
              <w:rPr>
                <w:sz w:val="24"/>
                <w:szCs w:val="24"/>
              </w:rPr>
              <w:t>Acil durum yönetimi</w:t>
            </w:r>
          </w:p>
        </w:tc>
        <w:tc>
          <w:tcPr>
            <w:tcW w:w="1539" w:type="pct"/>
          </w:tcPr>
          <w:p w14:paraId="5E3A3D6B" w14:textId="03C7F95E" w:rsidR="002E1F9E" w:rsidRPr="008F7B07" w:rsidRDefault="002E1F9E" w:rsidP="00D52202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bookmarkEnd w:id="0"/>
    </w:tbl>
    <w:p w14:paraId="5E50BFDA" w14:textId="77777777" w:rsidR="003C5B80" w:rsidRDefault="003C5B80"/>
    <w:sectPr w:rsidR="003C5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etul kayhan">
    <w15:presenceInfo w15:providerId="Windows Live" w15:userId="589b52594b31b9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B61"/>
    <w:rsid w:val="00085327"/>
    <w:rsid w:val="000D5ACB"/>
    <w:rsid w:val="00205E39"/>
    <w:rsid w:val="00212451"/>
    <w:rsid w:val="0023560C"/>
    <w:rsid w:val="0025257D"/>
    <w:rsid w:val="002E1F9E"/>
    <w:rsid w:val="003C5B80"/>
    <w:rsid w:val="004E16AB"/>
    <w:rsid w:val="008F7B07"/>
    <w:rsid w:val="00996115"/>
    <w:rsid w:val="00A35B61"/>
    <w:rsid w:val="00B54506"/>
    <w:rsid w:val="00B90C59"/>
    <w:rsid w:val="00CF6A68"/>
    <w:rsid w:val="00D52202"/>
    <w:rsid w:val="00D72BD7"/>
    <w:rsid w:val="00DB5670"/>
    <w:rsid w:val="00DC7CCA"/>
    <w:rsid w:val="00F04CF9"/>
    <w:rsid w:val="00F9631B"/>
    <w:rsid w:val="00FA13AA"/>
    <w:rsid w:val="00FA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FBC91"/>
  <w15:chartTrackingRefBased/>
  <w15:docId w15:val="{29802D2F-144B-E442-A46F-1B4E0773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B61"/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qFormat/>
    <w:rsid w:val="00A35B61"/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link w:val="ListeParagrafChar"/>
    <w:uiPriority w:val="34"/>
    <w:qFormat/>
    <w:rsid w:val="00A35B6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A35B61"/>
    <w:rPr>
      <w:rFonts w:ascii="Calibri" w:eastAsia="Calibri" w:hAnsi="Calibri" w:cs="Times New Roman"/>
      <w:sz w:val="22"/>
      <w:szCs w:val="22"/>
    </w:rPr>
  </w:style>
  <w:style w:type="paragraph" w:styleId="Dzeltme">
    <w:name w:val="Revision"/>
    <w:hidden/>
    <w:uiPriority w:val="99"/>
    <w:semiHidden/>
    <w:rsid w:val="00DC7CCA"/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Sarp ÜNER</dc:creator>
  <cp:keywords/>
  <dc:description/>
  <cp:lastModifiedBy>cemile özsürekci</cp:lastModifiedBy>
  <cp:revision>6</cp:revision>
  <dcterms:created xsi:type="dcterms:W3CDTF">2025-05-26T10:16:00Z</dcterms:created>
  <dcterms:modified xsi:type="dcterms:W3CDTF">2025-05-27T11:11:00Z</dcterms:modified>
</cp:coreProperties>
</file>