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MENTÖRLÜK UYGULAMASI YÖNERGESİ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:rsidR="004E7870" w:rsidRDefault="004E7870" w:rsidP="004E7870"/>
    <w:p w:rsidR="004E7870" w:rsidRPr="004E7870" w:rsidRDefault="004E7870" w:rsidP="00AA2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Amaç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Yönergenin amacı; Lokman Hekim Üniversitesinde uygulanacak olan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uygulamasının usul ve esaslarını belirlemektir.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2-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Yönerge;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uygulamasının yapıldığı fakülte ve bölümlerde eğitim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gören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lisans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öğrencilerini kapsamaktadır. Ancak, söz konusu uygulamanın hangi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fakülte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ve bölümlerde, ayrıca hangi sınıflardan itibaren uygulanacağına dair karar, ilgili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kurullar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tarafından belirlenir.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3-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Yönerge; 4/11/1981 tarih ve 2547 sayılı Yükseköğretim Kanununun 14 üncü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maddesine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dayanılarak hazırlanmıştır.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4-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Yönergede geçen;</w:t>
      </w:r>
    </w:p>
    <w:p w:rsidR="004E7870" w:rsidRPr="004E7870" w:rsidRDefault="004E7870" w:rsidP="00AA2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</w:t>
      </w:r>
      <w:r w:rsidR="008251A1">
        <w:rPr>
          <w:rFonts w:ascii="Times New Roman" w:hAnsi="Times New Roman" w:cs="Times New Roman"/>
          <w:b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>:</w:t>
      </w:r>
      <w:r w:rsidRPr="004E7870">
        <w:rPr>
          <w:rFonts w:ascii="Times New Roman" w:hAnsi="Times New Roman" w:cs="Times New Roman"/>
          <w:sz w:val="24"/>
          <w:szCs w:val="24"/>
        </w:rPr>
        <w:t xml:space="preserve"> Bilgi ve tecrübesiyle öne çıkmış kişilerin tavsiyelerine göre çalışma stratejilerini ve</w:t>
      </w:r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 xml:space="preserve">kariyer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palnlamasını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yapan öğrenci.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>:</w:t>
      </w:r>
      <w:r w:rsidRPr="004E7870">
        <w:rPr>
          <w:rFonts w:ascii="Times New Roman" w:hAnsi="Times New Roman" w:cs="Times New Roman"/>
          <w:sz w:val="24"/>
          <w:szCs w:val="24"/>
        </w:rPr>
        <w:t xml:space="preserve"> Bilgi ve tecrübesiyle öğrencilere çalışma stratejileri ve kariyerini yönlendirme</w:t>
      </w:r>
    </w:p>
    <w:p w:rsid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konularında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tavsiyelerde bulunan, yol gösterici kimse. </w:t>
      </w:r>
    </w:p>
    <w:p w:rsidR="004E7870" w:rsidRPr="004E7870" w:rsidRDefault="008251A1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4E7870" w:rsidRPr="004E787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4E7870" w:rsidRPr="004E7870">
        <w:rPr>
          <w:rFonts w:ascii="Times New Roman" w:hAnsi="Times New Roman" w:cs="Times New Roman"/>
          <w:b/>
          <w:sz w:val="24"/>
          <w:szCs w:val="24"/>
        </w:rPr>
        <w:t>Mentörlük</w:t>
      </w:r>
      <w:proofErr w:type="spellEnd"/>
      <w:r w:rsidR="004E7870" w:rsidRPr="004E7870">
        <w:rPr>
          <w:rFonts w:ascii="Times New Roman" w:hAnsi="Times New Roman" w:cs="Times New Roman"/>
          <w:b/>
          <w:sz w:val="24"/>
          <w:szCs w:val="24"/>
        </w:rPr>
        <w:t>:</w:t>
      </w:r>
      <w:r w:rsidR="004E7870" w:rsidRPr="004E7870">
        <w:rPr>
          <w:rFonts w:ascii="Times New Roman" w:hAnsi="Times New Roman" w:cs="Times New Roman"/>
          <w:sz w:val="24"/>
          <w:szCs w:val="24"/>
        </w:rPr>
        <w:t xml:space="preserve"> Bir kişinin (</w:t>
      </w:r>
      <w:proofErr w:type="spellStart"/>
      <w:r w:rsidR="004E7870"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="004E7870" w:rsidRPr="004E7870">
        <w:rPr>
          <w:rFonts w:ascii="Times New Roman" w:hAnsi="Times New Roman" w:cs="Times New Roman"/>
          <w:sz w:val="24"/>
          <w:szCs w:val="24"/>
        </w:rPr>
        <w:t>) bilgi ve deneyimini paylaşarak diğerinin gelişimine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E7870">
        <w:rPr>
          <w:rFonts w:ascii="Times New Roman" w:hAnsi="Times New Roman" w:cs="Times New Roman"/>
          <w:sz w:val="24"/>
          <w:szCs w:val="24"/>
        </w:rPr>
        <w:t>mentii</w:t>
      </w:r>
      <w:proofErr w:type="spellEnd"/>
      <w:proofErr w:type="gramEnd"/>
      <w:r w:rsidRPr="004E7870">
        <w:rPr>
          <w:rFonts w:ascii="Times New Roman" w:hAnsi="Times New Roman" w:cs="Times New Roman"/>
          <w:sz w:val="24"/>
          <w:szCs w:val="24"/>
        </w:rPr>
        <w:t>) destek olduğu gelişim sürecini,</w:t>
      </w:r>
    </w:p>
    <w:p w:rsidR="004E7870" w:rsidRPr="004E7870" w:rsidRDefault="008251A1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E7870" w:rsidRPr="004E787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4E7870" w:rsidRPr="004E7870">
        <w:rPr>
          <w:rFonts w:ascii="Times New Roman" w:hAnsi="Times New Roman" w:cs="Times New Roman"/>
          <w:b/>
          <w:sz w:val="24"/>
          <w:szCs w:val="24"/>
        </w:rPr>
        <w:t>Mentörlük</w:t>
      </w:r>
      <w:proofErr w:type="spellEnd"/>
      <w:r w:rsidR="004E7870" w:rsidRPr="004E7870">
        <w:rPr>
          <w:rFonts w:ascii="Times New Roman" w:hAnsi="Times New Roman" w:cs="Times New Roman"/>
          <w:b/>
          <w:sz w:val="24"/>
          <w:szCs w:val="24"/>
        </w:rPr>
        <w:t xml:space="preserve"> Koordinatörlüğü:</w:t>
      </w:r>
      <w:r w:rsidR="004E7870" w:rsidRPr="004E7870">
        <w:rPr>
          <w:rFonts w:ascii="Times New Roman" w:hAnsi="Times New Roman" w:cs="Times New Roman"/>
          <w:sz w:val="24"/>
          <w:szCs w:val="24"/>
        </w:rPr>
        <w:t xml:space="preserve"> Lokman Hekim Üniversitesi, Kültür ve Sosyal İşler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Başkanlığının görevlendirdiği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faaliyetlerini koordine eden kurul.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lastRenderedPageBreak/>
        <w:t>e) Rektör:</w:t>
      </w:r>
      <w:r w:rsidRPr="004E7870">
        <w:rPr>
          <w:rFonts w:ascii="Times New Roman" w:hAnsi="Times New Roman" w:cs="Times New Roman"/>
          <w:sz w:val="24"/>
          <w:szCs w:val="24"/>
        </w:rPr>
        <w:t xml:space="preserve"> Lokman Hekim Üniversitesi Rektörü</w:t>
      </w:r>
    </w:p>
    <w:p w:rsid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f) Senato:</w:t>
      </w:r>
      <w:r w:rsidRPr="004E7870">
        <w:rPr>
          <w:rFonts w:ascii="Times New Roman" w:hAnsi="Times New Roman" w:cs="Times New Roman"/>
          <w:sz w:val="24"/>
          <w:szCs w:val="24"/>
        </w:rPr>
        <w:t xml:space="preserve"> Lokman Hekim Üniversitesi Senatosu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Mentorluk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Uygulaması İle İlgili Genel Uygulama Esasları</w:t>
      </w: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Tanımı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5-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>, karşılıklı ve sürekli öğrenmeyi teşvik eden, iletişimi ve paylaşımı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artıran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bir liderlik ve gelişim sürecidir. Bu uygulama, üst düzey görevlerde bulunan kıdemli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deneyimli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mentörlerin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, daha genç ve daha düşük kıdeme sahip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rehberlik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yaparak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, deneyim ve bilgi paylaşımında bulunduğu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lerinin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gelişim süreçlerine katkı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sağladığı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bir ilişkidir.</w:t>
      </w: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6-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anlaşmanın tarafları; </w:t>
      </w:r>
      <w:r w:rsidR="00A31E70">
        <w:rPr>
          <w:rFonts w:ascii="Times New Roman" w:hAnsi="Times New Roman" w:cs="Times New Roman"/>
          <w:sz w:val="24"/>
          <w:szCs w:val="24"/>
        </w:rPr>
        <w:t xml:space="preserve">Lokman Hekim Üniversitesi iç ve dış paydaşlarıdır. </w:t>
      </w: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Uygulama Esasları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7-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görüşmeleri, bir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bir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arasında yüz yüze yapılacak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şekilde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gerçekleştirilir.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Mentörde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aranacak özellikler şunlardır: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(1) Gönüllü olmak,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(2) Yüz kızartıcı suçlardan hüküm giymemiş olmak,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(3) Herhangi bir siyasi parti veya ideolojik grubun yöneticisi olmamak,</w:t>
      </w:r>
    </w:p>
    <w:p w:rsid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E7870">
        <w:rPr>
          <w:rFonts w:ascii="Times New Roman" w:hAnsi="Times New Roman" w:cs="Times New Roman"/>
          <w:sz w:val="24"/>
          <w:szCs w:val="24"/>
        </w:rPr>
        <w:t>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zaman ayırabilecek olmak.</w:t>
      </w:r>
    </w:p>
    <w:p w:rsidR="00A31E70" w:rsidRDefault="00A31E70" w:rsidP="00AA2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Alanında bilgili ve deneyim sahibi olmak</w:t>
      </w:r>
    </w:p>
    <w:p w:rsidR="00A31E70" w:rsidRPr="00A31E70" w:rsidRDefault="00A31E70" w:rsidP="00AA2907">
      <w:pPr>
        <w:rPr>
          <w:rFonts w:ascii="Times New Roman" w:hAnsi="Times New Roman" w:cs="Times New Roman"/>
          <w:sz w:val="24"/>
          <w:szCs w:val="24"/>
        </w:rPr>
      </w:pPr>
      <w:r w:rsidRPr="00A31E70">
        <w:rPr>
          <w:rFonts w:ascii="Times New Roman" w:hAnsi="Times New Roman" w:cs="Times New Roman"/>
          <w:sz w:val="24"/>
          <w:szCs w:val="24"/>
        </w:rPr>
        <w:t>(6) Açık, net ve etkili iletişim kurabilmek</w:t>
      </w:r>
    </w:p>
    <w:p w:rsidR="00A31E70" w:rsidRPr="00A31E70" w:rsidRDefault="00A31E70" w:rsidP="00AA2907">
      <w:pPr>
        <w:rPr>
          <w:rFonts w:ascii="Times New Roman" w:hAnsi="Times New Roman" w:cs="Times New Roman"/>
          <w:sz w:val="24"/>
          <w:szCs w:val="24"/>
        </w:rPr>
      </w:pPr>
      <w:r w:rsidRPr="00A31E70">
        <w:rPr>
          <w:rFonts w:ascii="Times New Roman" w:hAnsi="Times New Roman" w:cs="Times New Roman"/>
          <w:sz w:val="24"/>
          <w:szCs w:val="24"/>
        </w:rPr>
        <w:t>(7) Yapıcı ve destekleyici geri bildirim verebilmek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8-</w:t>
      </w:r>
      <w:r w:rsidRPr="004E7870">
        <w:rPr>
          <w:rFonts w:ascii="Times New Roman" w:hAnsi="Times New Roman" w:cs="Times New Roman"/>
          <w:sz w:val="24"/>
          <w:szCs w:val="24"/>
        </w:rPr>
        <w:t xml:space="preserve"> Süreç, toplamda üç adet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görüşmesinden oluşacak şekilde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yapılandırılmıştır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. Görüşmelerin yeri, her iki tarafın da uygunluğu dikkate alınarak planlanır.</w:t>
      </w:r>
    </w:p>
    <w:p w:rsidR="004E7870" w:rsidRPr="004E7870" w:rsidRDefault="004E7870" w:rsidP="00AA2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Her görüşme bir saat sürecektir. Sürecin başında,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birlikte,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gelişim</w:t>
      </w:r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>hedeflerini belirler ve bu hedefler, görüşmelerin çerçevesini oluşturur.</w:t>
      </w:r>
    </w:p>
    <w:p w:rsidR="004E7870" w:rsidRPr="004E7870" w:rsidRDefault="004E7870" w:rsidP="00AA2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9-</w:t>
      </w:r>
      <w:r w:rsidRPr="004E7870">
        <w:rPr>
          <w:rFonts w:ascii="Times New Roman" w:hAnsi="Times New Roman" w:cs="Times New Roman"/>
          <w:sz w:val="24"/>
          <w:szCs w:val="24"/>
        </w:rPr>
        <w:t xml:space="preserve"> Her görüşme için, belirlenen temel çerçeveye sadık kalınarak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>gündemi</w:t>
      </w:r>
    </w:p>
    <w:p w:rsidR="004E7870" w:rsidRPr="004E7870" w:rsidRDefault="004E7870" w:rsidP="00AA2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lastRenderedPageBreak/>
        <w:t>oluşturulur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. Gündem,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ihtiyaçlarına göre şekillenir. Görüşme aralıklarının üç ile dört</w:t>
      </w:r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>hafta arasında olması ve kesintisiz bir çalışma yürütülmesi, süreçten daha üst düzeyde fayda</w:t>
      </w:r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>sağlamak için önemlidir.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10-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görüşme tarihleri,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mentörün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takvimine uyacak şekilde taraflarca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ortaklaşa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belirlenir. İlk görüşme için,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ulaşarak iletişim kurar; sonraki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görüşmelerde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ise görüşme organizasyonu ve takvimi takip etme sorumluluğu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</w:t>
      </w:r>
      <w:r w:rsidR="008251A1">
        <w:rPr>
          <w:rFonts w:ascii="Times New Roman" w:hAnsi="Times New Roman" w:cs="Times New Roman"/>
          <w:sz w:val="24"/>
          <w:szCs w:val="24"/>
        </w:rPr>
        <w:t>tee</w:t>
      </w:r>
      <w:r w:rsidRPr="004E7870">
        <w:rPr>
          <w:rFonts w:ascii="Times New Roman" w:hAnsi="Times New Roman" w:cs="Times New Roman"/>
          <w:sz w:val="24"/>
          <w:szCs w:val="24"/>
        </w:rPr>
        <w:t>nin</w:t>
      </w:r>
      <w:proofErr w:type="spellEnd"/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üzerindedir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 xml:space="preserve">Madde 11- </w:t>
      </w:r>
      <w:r w:rsidRPr="004E7870">
        <w:rPr>
          <w:rFonts w:ascii="Times New Roman" w:hAnsi="Times New Roman" w:cs="Times New Roman"/>
          <w:sz w:val="24"/>
          <w:szCs w:val="24"/>
        </w:rPr>
        <w:t>Süreçle ilgili herhangi bir sorunla karşılaşıldığında, Sosyal Kültürel İşler Daire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Başkanlığı’na başvurulacaktır.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Mentiilerin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Rol ve Sorumlulukları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Mentörlerin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Rol ve Sorumlulukları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12-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Mentörlerin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rol ve sorumlulukları şu şekilde düzenlenmiştir;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(1) İletişiminde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becerilerini etkin bir şekilde kullanmak.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(2) Geribildirim almaya ve vermeye açık olmak.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(3) İş dünyasına ait gerçekleri ve çalışma hayatında yaşanan deneyimleri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en iyi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şekilde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aktarmak ve yansıtmak.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(4) Sektörler, iş ortamı, çalışma koşulları ve kurum kültürüne ilişkin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sini</w:t>
      </w:r>
      <w:proofErr w:type="spellEnd"/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bilgilendirmek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Mentör-ment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>ilişkisini kötüye kullanmamak.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(6) Bu sürecin karşılıklı öğrenme süreci olduğunu hatırlamak ve güven ortamı yaratmak.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(7) Süreç sonunda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değerlendirme ve süreç değerlendirme formunu doldurmasını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sağlamak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(8) Sürecin işleyişine dair öneri ve geribildirimlerini, Lokman Hekim Üniversitesi Sosyal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Kültürel İşler Daire Başkanlığı ile paylaşmak.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870">
        <w:rPr>
          <w:rFonts w:ascii="Times New Roman" w:hAnsi="Times New Roman" w:cs="Times New Roman"/>
          <w:b/>
          <w:sz w:val="24"/>
          <w:szCs w:val="24"/>
        </w:rPr>
        <w:t>Ment</w:t>
      </w:r>
      <w:r w:rsidR="008251A1">
        <w:rPr>
          <w:rFonts w:ascii="Times New Roman" w:hAnsi="Times New Roman" w:cs="Times New Roman"/>
          <w:b/>
          <w:sz w:val="24"/>
          <w:szCs w:val="24"/>
        </w:rPr>
        <w:t>ee</w:t>
      </w:r>
      <w:r w:rsidRPr="004E7870">
        <w:rPr>
          <w:rFonts w:ascii="Times New Roman" w:hAnsi="Times New Roman" w:cs="Times New Roman"/>
          <w:b/>
          <w:sz w:val="24"/>
          <w:szCs w:val="24"/>
        </w:rPr>
        <w:t>lerin</w:t>
      </w:r>
      <w:proofErr w:type="spellEnd"/>
      <w:r w:rsidRPr="004E7870">
        <w:rPr>
          <w:rFonts w:ascii="Times New Roman" w:hAnsi="Times New Roman" w:cs="Times New Roman"/>
          <w:b/>
          <w:sz w:val="24"/>
          <w:szCs w:val="24"/>
        </w:rPr>
        <w:t xml:space="preserve"> Rol ve Sorumlulukları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lastRenderedPageBreak/>
        <w:t>Madde 13-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lerin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rol ve sorumlulukları şu şekilde düzenlenmiştir;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(1) Görüşme randevularını organize etmek.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(2) İstek ve beklentilerini açık bir şekilde ortaya koyabilmek.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Mentörün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katkısını alarak gelişim konularını belirlemek.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(4) Süreç boyunca öğrenmeye odaklanarak, öğrenen bir zihinde kalmaya özen göstermek.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(5) Bu sürecin karşılıklı öğrenme süreci olduğunu hatırlamak ve güven ortamı yaratmak.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(6) Geribildirim almaya açık olmak.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Mentör-ment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ilişkisini kötüye kullanmamak.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(8) Süreç sonunda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8251A1">
        <w:rPr>
          <w:rFonts w:ascii="Times New Roman" w:hAnsi="Times New Roman" w:cs="Times New Roman"/>
          <w:sz w:val="24"/>
          <w:szCs w:val="24"/>
        </w:rPr>
        <w:t xml:space="preserve"> </w:t>
      </w:r>
      <w:r w:rsidRPr="004E7870">
        <w:rPr>
          <w:rFonts w:ascii="Times New Roman" w:hAnsi="Times New Roman" w:cs="Times New Roman"/>
          <w:sz w:val="24"/>
          <w:szCs w:val="24"/>
        </w:rPr>
        <w:t>değerlendirme ve süreç değerlendirme formunu doldurmak.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(9) Sürecin işleyişine dair öneri ve geribildirimlerini, Lokman Hekim Üniversitesi Sosyal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Kültürel İşler Daire Başkanlığı ile paylaşmak.</w:t>
      </w: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Lokman Hekim Üniversitesi Sosyal Kültürel İşler Daire Başkanlığının Rol ve</w:t>
      </w: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Sorumlulukları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 xml:space="preserve">Madde 14- </w:t>
      </w:r>
      <w:r w:rsidRPr="004E7870">
        <w:rPr>
          <w:rFonts w:ascii="Times New Roman" w:hAnsi="Times New Roman" w:cs="Times New Roman"/>
          <w:sz w:val="24"/>
          <w:szCs w:val="24"/>
        </w:rPr>
        <w:t>Lokman Hekim Üniversitesi Sosyal Kültürel İşler Dairesi Başkanlığının rol ve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sorumlulukları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şu şekilde düzenlenmiştir;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(1) Sürecin tasarımının ve gözden geçirilmesinin yapılması.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(2) Sistem prosedürü, süreç kılavuzu ve programa dair her türlü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dökümanın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hazırlanması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paylaşılması.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(3) Program duyurusunun yapılması.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(4) Başvuruların toplanması ve değerlendirilmesi.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Mentör-ment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eşleşmelerinin tamamlanması.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(6) Görüşme takvimlerinin takibi ve raporlanması.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(7) Arzu edildiği gibi yürümeyen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ilişkilerinde çözüm geliştirilmesi.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AA2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Programa Başvuru ve Görüşme Usul ve Esasları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Programa Başvuru</w:t>
      </w:r>
    </w:p>
    <w:p w:rsidR="004E7870" w:rsidRPr="004E7870" w:rsidRDefault="004E7870" w:rsidP="00AA2907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lastRenderedPageBreak/>
        <w:t>Madde 15-</w:t>
      </w:r>
      <w:r w:rsidRPr="004E7870">
        <w:rPr>
          <w:rFonts w:ascii="Times New Roman" w:hAnsi="Times New Roman" w:cs="Times New Roman"/>
          <w:sz w:val="24"/>
          <w:szCs w:val="24"/>
        </w:rPr>
        <w:t xml:space="preserve"> Lokman Hekim Üniversitesi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Programına başvurular, her yıl ekim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ayında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Sosyal Kültürel İşler Daire Başkanlığı tarafından duyurulan tarihler arasında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alınacaktır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.</w:t>
      </w:r>
    </w:p>
    <w:p w:rsidR="004E7870" w:rsidRPr="00A31E70" w:rsidRDefault="004E7870" w:rsidP="00A31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16-</w:t>
      </w:r>
      <w:r w:rsidR="00A31E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1E70" w:rsidRPr="00A31E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A31E70" w:rsidRPr="00A31E70">
        <w:rPr>
          <w:rFonts w:ascii="Times New Roman" w:hAnsi="Times New Roman" w:cs="Times New Roman"/>
          <w:sz w:val="24"/>
          <w:szCs w:val="24"/>
        </w:rPr>
        <w:t xml:space="preserve"> programına başvurular, Lokman Hekim Üniversitesi web sitesi, Lokman Hekim Üniversitesi resmi </w:t>
      </w:r>
      <w:proofErr w:type="spellStart"/>
      <w:r w:rsidR="00A31E70" w:rsidRPr="00A31E70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A31E70" w:rsidRPr="00A31E70">
        <w:rPr>
          <w:rFonts w:ascii="Times New Roman" w:hAnsi="Times New Roman" w:cs="Times New Roman"/>
          <w:sz w:val="24"/>
          <w:szCs w:val="24"/>
        </w:rPr>
        <w:t xml:space="preserve"> hesabı ve öğrenci e-posta adreslerinden duyurulacaktır.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17-</w:t>
      </w:r>
      <w:r w:rsidRPr="004E7870">
        <w:rPr>
          <w:rFonts w:ascii="Times New Roman" w:hAnsi="Times New Roman" w:cs="Times New Roman"/>
          <w:sz w:val="24"/>
          <w:szCs w:val="24"/>
        </w:rPr>
        <w:t xml:space="preserve"> Kontenjan dahilinde,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mentörler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başvurusu kabul edilen mevcut öğrenciler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eşleştirilecektir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. Belirtilen tarihler dışında yapılan başvurular kabul edilmeyecektir.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18-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programın gerektirdiği sorumluluklara uyacaklarına dair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taahhütlerini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imzalayacaklardır.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tarafından onaylanacak taahhüt metinleri,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bu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dökümanın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son sayfasında yer almaktadır.</w:t>
      </w:r>
    </w:p>
    <w:p w:rsidR="004E7870" w:rsidRPr="004E7870" w:rsidRDefault="004E7870" w:rsidP="004E7870">
      <w:pPr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Görüşme Usulü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19</w:t>
      </w:r>
      <w:r w:rsidRPr="004E78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arasındaki eşleştirmeler, Sosyal Kültürel İşler Daire Başkanlığı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gerçekleştirilecektir. Eşleştirilen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8251A1">
        <w:rPr>
          <w:rFonts w:ascii="Times New Roman" w:hAnsi="Times New Roman" w:cs="Times New Roman"/>
          <w:sz w:val="24"/>
          <w:szCs w:val="24"/>
        </w:rPr>
        <w:t>,</w:t>
      </w:r>
      <w:r w:rsidRPr="004E7870">
        <w:rPr>
          <w:rFonts w:ascii="Times New Roman" w:hAnsi="Times New Roman" w:cs="Times New Roman"/>
          <w:sz w:val="24"/>
          <w:szCs w:val="24"/>
        </w:rPr>
        <w:t xml:space="preserve"> ilgili dönem boyunca bu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yönergedeki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hususlar dikkate alınarak ayda bir kez, toplamda üç görüşme yapacaklardır. Her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görüşme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>, 60 dakikadan az olmamak koşuluyla gerçekleşecektir.</w:t>
      </w:r>
    </w:p>
    <w:p w:rsidR="004E7870" w:rsidRPr="00A31E70" w:rsidRDefault="004E7870" w:rsidP="00A31E70">
      <w:pPr>
        <w:pStyle w:val="NormalWeb"/>
      </w:pPr>
      <w:r w:rsidRPr="004E7870">
        <w:rPr>
          <w:b/>
        </w:rPr>
        <w:t>Madde 20-</w:t>
      </w:r>
      <w:r w:rsidR="00A31E70">
        <w:rPr>
          <w:b/>
        </w:rPr>
        <w:t xml:space="preserve"> </w:t>
      </w:r>
      <w:proofErr w:type="spellStart"/>
      <w:r w:rsidR="00A31E70">
        <w:t>Mentörlük</w:t>
      </w:r>
      <w:proofErr w:type="spellEnd"/>
      <w:r w:rsidR="00A31E70">
        <w:t xml:space="preserve"> programı, yüz yüze gerçekleştirilecektir.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A31E70">
        <w:rPr>
          <w:rFonts w:ascii="Times New Roman" w:hAnsi="Times New Roman" w:cs="Times New Roman"/>
          <w:b/>
          <w:sz w:val="24"/>
          <w:szCs w:val="24"/>
        </w:rPr>
        <w:t>Madde 21-</w:t>
      </w:r>
      <w:r w:rsidRPr="004E7870">
        <w:rPr>
          <w:rFonts w:ascii="Times New Roman" w:hAnsi="Times New Roman" w:cs="Times New Roman"/>
          <w:sz w:val="24"/>
          <w:szCs w:val="24"/>
        </w:rPr>
        <w:t xml:space="preserve"> Programın başarıyla tamamlanıp tamamlanmadığı,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tarafından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doldurulan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geri bildirim formları ile tespit edilecektir.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BEŞİNCİ BÖLÜM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Gizlilik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22-</w:t>
      </w:r>
      <w:r w:rsidRPr="004E7870">
        <w:rPr>
          <w:rFonts w:ascii="Times New Roman" w:hAnsi="Times New Roman" w:cs="Times New Roman"/>
          <w:sz w:val="24"/>
          <w:szCs w:val="24"/>
        </w:rPr>
        <w:t xml:space="preserve"> Görüşmelerde gizlilik esastır.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sürecinde,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</w:t>
      </w:r>
      <w:r w:rsidR="008251A1">
        <w:rPr>
          <w:rFonts w:ascii="Times New Roman" w:hAnsi="Times New Roman" w:cs="Times New Roman"/>
          <w:sz w:val="24"/>
          <w:szCs w:val="24"/>
        </w:rPr>
        <w:t>ee</w:t>
      </w:r>
      <w:r w:rsidRPr="004E7870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ait hiçbir bilgi,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7870">
        <w:rPr>
          <w:rFonts w:ascii="Times New Roman" w:hAnsi="Times New Roman" w:cs="Times New Roman"/>
          <w:sz w:val="24"/>
          <w:szCs w:val="24"/>
        </w:rPr>
        <w:t>menti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7870"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bilgisi ve onayı olmadan üçüncü şahıslarla paylaşılmaz. Bu ilke,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sürecinin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güvenli ve güvenilir bir şekilde ilerlemesini sağlar.</w:t>
      </w:r>
    </w:p>
    <w:p w:rsidR="00AA2907" w:rsidRPr="00AA2907" w:rsidRDefault="004E7870" w:rsidP="00AA29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23-</w:t>
      </w:r>
      <w:r w:rsidR="00AA2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907" w:rsidRPr="00AA2907">
        <w:rPr>
          <w:rFonts w:ascii="Times New Roman" w:hAnsi="Times New Roman" w:cs="Times New Roman"/>
          <w:bCs/>
          <w:sz w:val="24"/>
          <w:szCs w:val="24"/>
        </w:rPr>
        <w:t>Taraflar, 6698 sayılı Kişisel Verileri Koruma Kanununda düzenlenen verilerinin işlenme usulünde açık rızaya tabiidirler. Bu bilgilendirilme taraflara “Açık Rıza Formu” ile sunulur.</w:t>
      </w:r>
    </w:p>
    <w:p w:rsidR="004E7870" w:rsidRPr="004E7870" w:rsidRDefault="004E7870" w:rsidP="004E7870">
      <w:pPr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ALTINCI BÖLÜM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lastRenderedPageBreak/>
        <w:t>İlişkinin Sona Ermesi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24-</w:t>
      </w:r>
      <w:r w:rsidRPr="004E7870">
        <w:rPr>
          <w:rFonts w:ascii="Times New Roman" w:hAnsi="Times New Roman" w:cs="Times New Roman"/>
          <w:sz w:val="24"/>
          <w:szCs w:val="24"/>
        </w:rPr>
        <w:t xml:space="preserve"> Standart uygulamada,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ilişkisi planlanan üç görüşme tamamlanıp süreç</w:t>
      </w:r>
    </w:p>
    <w:p w:rsidR="00AA2907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kapatıldığında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sona erer. Ancak, </w:t>
      </w:r>
      <w:r w:rsidR="00AA2907">
        <w:rPr>
          <w:rFonts w:ascii="Times New Roman" w:hAnsi="Times New Roman" w:cs="Times New Roman"/>
          <w:sz w:val="24"/>
          <w:szCs w:val="24"/>
        </w:rPr>
        <w:t>t</w:t>
      </w:r>
      <w:r w:rsidRPr="004E7870">
        <w:rPr>
          <w:rFonts w:ascii="Times New Roman" w:hAnsi="Times New Roman" w:cs="Times New Roman"/>
          <w:sz w:val="24"/>
          <w:szCs w:val="24"/>
        </w:rPr>
        <w:t>araflar arasında</w:t>
      </w:r>
      <w:r w:rsidR="00AA2907">
        <w:rPr>
          <w:rFonts w:ascii="Times New Roman" w:hAnsi="Times New Roman" w:cs="Times New Roman"/>
          <w:sz w:val="24"/>
          <w:szCs w:val="24"/>
        </w:rPr>
        <w:t xml:space="preserve"> süreç tamamlanmadan</w:t>
      </w: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r w:rsidR="00AA2907" w:rsidRPr="004E7870">
        <w:rPr>
          <w:rFonts w:ascii="Times New Roman" w:hAnsi="Times New Roman" w:cs="Times New Roman"/>
          <w:sz w:val="24"/>
          <w:szCs w:val="24"/>
        </w:rPr>
        <w:t>ilişkinin sona ermesini gerektiren</w:t>
      </w:r>
      <w:ins w:id="0" w:author="Bilgen Betül  PAYDAR" w:date="2025-01-06T10:11:00Z">
        <w:r w:rsidR="00AA29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A2907">
        <w:rPr>
          <w:rFonts w:ascii="Times New Roman" w:hAnsi="Times New Roman" w:cs="Times New Roman"/>
          <w:sz w:val="24"/>
          <w:szCs w:val="24"/>
        </w:rPr>
        <w:t xml:space="preserve">durumlar şunlardır: </w:t>
      </w:r>
    </w:p>
    <w:p w:rsidR="004E7870" w:rsidRPr="004E7870" w:rsidRDefault="00AA2907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 </w:t>
      </w:r>
      <w:r w:rsidR="004E7870" w:rsidRPr="004E7870">
        <w:rPr>
          <w:rFonts w:ascii="Times New Roman" w:hAnsi="Times New Roman" w:cs="Times New Roman"/>
          <w:sz w:val="24"/>
          <w:szCs w:val="24"/>
        </w:rPr>
        <w:t>(1) Taraflardan birinin Gizlili</w:t>
      </w:r>
      <w:r w:rsidR="008251A1">
        <w:rPr>
          <w:rFonts w:ascii="Times New Roman" w:hAnsi="Times New Roman" w:cs="Times New Roman"/>
          <w:sz w:val="24"/>
          <w:szCs w:val="24"/>
        </w:rPr>
        <w:t>k</w:t>
      </w:r>
      <w:r w:rsidR="00A31E70">
        <w:rPr>
          <w:rFonts w:ascii="Times New Roman" w:hAnsi="Times New Roman" w:cs="Times New Roman"/>
          <w:sz w:val="24"/>
          <w:szCs w:val="24"/>
        </w:rPr>
        <w:t xml:space="preserve"> </w:t>
      </w:r>
      <w:r w:rsidR="004E7870" w:rsidRPr="004E7870">
        <w:rPr>
          <w:rFonts w:ascii="Times New Roman" w:hAnsi="Times New Roman" w:cs="Times New Roman"/>
          <w:sz w:val="24"/>
          <w:szCs w:val="24"/>
        </w:rPr>
        <w:t>ilkesine aykırı davranması,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(2) Taraflardan birinin sürece devam etmeme kararı alması,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 xml:space="preserve">(3) Taraflardan birinin terfi, atama, </w:t>
      </w:r>
      <w:proofErr w:type="spellStart"/>
      <w:r w:rsidRPr="004E7870">
        <w:rPr>
          <w:rFonts w:ascii="Times New Roman" w:hAnsi="Times New Roman" w:cs="Times New Roman"/>
          <w:sz w:val="24"/>
          <w:szCs w:val="24"/>
        </w:rPr>
        <w:t>lokasyon</w:t>
      </w:r>
      <w:proofErr w:type="spellEnd"/>
      <w:r w:rsidRPr="004E7870">
        <w:rPr>
          <w:rFonts w:ascii="Times New Roman" w:hAnsi="Times New Roman" w:cs="Times New Roman"/>
          <w:sz w:val="24"/>
          <w:szCs w:val="24"/>
        </w:rPr>
        <w:t xml:space="preserve"> değişikliği veya görevden ayrılma gibi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870">
        <w:rPr>
          <w:rFonts w:ascii="Times New Roman" w:hAnsi="Times New Roman" w:cs="Times New Roman"/>
          <w:sz w:val="24"/>
          <w:szCs w:val="24"/>
        </w:rPr>
        <w:t>durumlar</w:t>
      </w:r>
      <w:proofErr w:type="gramEnd"/>
      <w:r w:rsidRPr="004E7870">
        <w:rPr>
          <w:rFonts w:ascii="Times New Roman" w:hAnsi="Times New Roman" w:cs="Times New Roman"/>
          <w:sz w:val="24"/>
          <w:szCs w:val="24"/>
        </w:rPr>
        <w:t xml:space="preserve"> nedeniyle karşılıklı olarak sürece devam etmeme kararı alması.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Bu tür durumlarla karşılaşıldığında, Lokman Hekim Üniversitesi Sosyal Kültürel İşler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Daire Başkanlığına başvurularak, gerekli adımların atılması için destek talep edilecektir.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YEDİNCİ BÖLÜM</w:t>
      </w:r>
    </w:p>
    <w:p w:rsidR="004E7870" w:rsidRPr="004E7870" w:rsidRDefault="004E7870" w:rsidP="004E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4E7870" w:rsidRPr="004E7870" w:rsidRDefault="004E7870" w:rsidP="004E7870">
      <w:pPr>
        <w:rPr>
          <w:rFonts w:ascii="Times New Roman" w:hAnsi="Times New Roman" w:cs="Times New Roman"/>
          <w:sz w:val="24"/>
          <w:szCs w:val="24"/>
        </w:rPr>
      </w:pPr>
    </w:p>
    <w:p w:rsidR="004E7870" w:rsidRPr="004E7870" w:rsidRDefault="004E7870" w:rsidP="00AA2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25-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yönerge yayımlandığı tarihten itibaren yürürlüğe girer.</w:t>
      </w:r>
    </w:p>
    <w:p w:rsidR="004E7870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sz w:val="24"/>
          <w:szCs w:val="24"/>
        </w:rPr>
        <w:t>Yürütme</w:t>
      </w:r>
    </w:p>
    <w:p w:rsidR="000A3B39" w:rsidRPr="004E7870" w:rsidRDefault="004E7870" w:rsidP="00AA2907">
      <w:pPr>
        <w:jc w:val="both"/>
        <w:rPr>
          <w:rFonts w:ascii="Times New Roman" w:hAnsi="Times New Roman" w:cs="Times New Roman"/>
          <w:sz w:val="24"/>
          <w:szCs w:val="24"/>
        </w:rPr>
      </w:pPr>
      <w:r w:rsidRPr="004E7870">
        <w:rPr>
          <w:rFonts w:ascii="Times New Roman" w:hAnsi="Times New Roman" w:cs="Times New Roman"/>
          <w:b/>
          <w:sz w:val="24"/>
          <w:szCs w:val="24"/>
        </w:rPr>
        <w:t>Madde 26-</w:t>
      </w:r>
      <w:r w:rsidRPr="004E7870">
        <w:rPr>
          <w:rFonts w:ascii="Times New Roman" w:hAnsi="Times New Roman" w:cs="Times New Roman"/>
          <w:sz w:val="24"/>
          <w:szCs w:val="24"/>
        </w:rPr>
        <w:t xml:space="preserve"> Bu yönerge hü</w:t>
      </w:r>
      <w:bookmarkStart w:id="1" w:name="_GoBack"/>
      <w:bookmarkEnd w:id="1"/>
      <w:r w:rsidRPr="004E7870">
        <w:rPr>
          <w:rFonts w:ascii="Times New Roman" w:hAnsi="Times New Roman" w:cs="Times New Roman"/>
          <w:sz w:val="24"/>
          <w:szCs w:val="24"/>
        </w:rPr>
        <w:t>kümlerini Lokman Hekim Üniversitesi Rektörü yürütür.</w:t>
      </w:r>
    </w:p>
    <w:sectPr w:rsidR="000A3B39" w:rsidRPr="004E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lgen Betül  PAYDAR">
    <w15:presenceInfo w15:providerId="AD" w15:userId="S::betul.paydar@lokmanhekim.edu.tr::a8f0a402-03a7-4692-8df0-2453e9907d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70"/>
    <w:rsid w:val="000A3B39"/>
    <w:rsid w:val="004E7870"/>
    <w:rsid w:val="008251A1"/>
    <w:rsid w:val="00A31E70"/>
    <w:rsid w:val="00A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8C6A"/>
  <w15:chartTrackingRefBased/>
  <w15:docId w15:val="{F08D0A3F-67FE-4A55-81A7-7AAD1D2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8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1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KAPLAN</dc:creator>
  <cp:keywords/>
  <dc:description/>
  <cp:lastModifiedBy>Ayşenur KAPLAN</cp:lastModifiedBy>
  <cp:revision>2</cp:revision>
  <dcterms:created xsi:type="dcterms:W3CDTF">2025-01-06T05:13:00Z</dcterms:created>
  <dcterms:modified xsi:type="dcterms:W3CDTF">2025-01-06T07:48:00Z</dcterms:modified>
</cp:coreProperties>
</file>